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7F" w:rsidRDefault="00082F7F">
      <w:pPr>
        <w:jc w:val="center"/>
        <w:rPr>
          <w:rFonts w:eastAsia="STKaiti"/>
          <w:b/>
          <w:bCs/>
          <w:sz w:val="24"/>
        </w:rPr>
      </w:pPr>
    </w:p>
    <w:p w:rsidR="00082F7F" w:rsidRDefault="00082F7F">
      <w:pPr>
        <w:jc w:val="center"/>
        <w:rPr>
          <w:rFonts w:eastAsia="STKaiti"/>
          <w:b/>
          <w:bCs/>
          <w:sz w:val="24"/>
        </w:rPr>
      </w:pPr>
    </w:p>
    <w:p w:rsidR="00082F7F" w:rsidRDefault="00D1508F">
      <w:pPr>
        <w:jc w:val="center"/>
        <w:rPr>
          <w:rFonts w:eastAsia="仿宋"/>
          <w:b/>
          <w:bCs/>
          <w:sz w:val="24"/>
        </w:rPr>
      </w:pPr>
      <w:r>
        <w:rPr>
          <w:rFonts w:eastAsia="仿宋" w:hint="eastAsia"/>
          <w:b/>
          <w:bCs/>
          <w:sz w:val="24"/>
        </w:rPr>
        <w:t>附表</w:t>
      </w:r>
      <w:r w:rsidR="00034DE9">
        <w:rPr>
          <w:rFonts w:eastAsia="仿宋"/>
          <w:b/>
          <w:bCs/>
          <w:sz w:val="24"/>
        </w:rPr>
        <w:t xml:space="preserve"> </w:t>
      </w:r>
      <w:r>
        <w:rPr>
          <w:rFonts w:eastAsia="仿宋" w:hint="eastAsia"/>
          <w:b/>
          <w:bCs/>
          <w:sz w:val="24"/>
        </w:rPr>
        <w:t xml:space="preserve"> </w:t>
      </w:r>
      <w:r>
        <w:rPr>
          <w:rFonts w:eastAsia="仿宋" w:hint="eastAsia"/>
          <w:b/>
          <w:bCs/>
          <w:sz w:val="24"/>
        </w:rPr>
        <w:t>合肥工业大学宣城校区第</w:t>
      </w:r>
      <w:r w:rsidR="0060337A">
        <w:rPr>
          <w:rFonts w:eastAsia="仿宋" w:hint="eastAsia"/>
          <w:b/>
          <w:bCs/>
          <w:sz w:val="24"/>
        </w:rPr>
        <w:t>三</w:t>
      </w:r>
      <w:r>
        <w:rPr>
          <w:rFonts w:eastAsia="仿宋" w:hint="eastAsia"/>
          <w:b/>
          <w:bCs/>
          <w:sz w:val="24"/>
        </w:rPr>
        <w:t>届环境友好科技竞赛</w:t>
      </w:r>
      <w:r>
        <w:rPr>
          <w:rFonts w:eastAsia="仿宋"/>
          <w:b/>
          <w:bCs/>
          <w:sz w:val="24"/>
        </w:rPr>
        <w:t>参赛报名表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4"/>
        <w:gridCol w:w="1398"/>
        <w:gridCol w:w="1014"/>
        <w:gridCol w:w="850"/>
        <w:gridCol w:w="2269"/>
        <w:gridCol w:w="2835"/>
        <w:gridCol w:w="2406"/>
        <w:gridCol w:w="2556"/>
      </w:tblGrid>
      <w:tr w:rsidR="00082F7F">
        <w:trPr>
          <w:trHeight w:val="298"/>
        </w:trPr>
        <w:tc>
          <w:tcPr>
            <w:tcW w:w="3226" w:type="dxa"/>
            <w:gridSpan w:val="3"/>
            <w:vAlign w:val="center"/>
          </w:tcPr>
          <w:p w:rsidR="00082F7F" w:rsidRDefault="00D1508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校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名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称</w:t>
            </w:r>
          </w:p>
        </w:tc>
        <w:tc>
          <w:tcPr>
            <w:tcW w:w="3119" w:type="dxa"/>
            <w:gridSpan w:val="2"/>
            <w:vAlign w:val="center"/>
          </w:tcPr>
          <w:p w:rsidR="00082F7F" w:rsidRDefault="00082F7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82F7F" w:rsidRDefault="00D1508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学院（系）名称</w:t>
            </w:r>
          </w:p>
        </w:tc>
        <w:tc>
          <w:tcPr>
            <w:tcW w:w="4962" w:type="dxa"/>
            <w:gridSpan w:val="2"/>
            <w:vAlign w:val="center"/>
          </w:tcPr>
          <w:p w:rsidR="00082F7F" w:rsidRDefault="00082F7F">
            <w:pPr>
              <w:jc w:val="center"/>
              <w:rPr>
                <w:rFonts w:eastAsia="仿宋"/>
                <w:sz w:val="24"/>
              </w:rPr>
            </w:pPr>
          </w:p>
        </w:tc>
      </w:tr>
      <w:tr w:rsidR="00082F7F">
        <w:tc>
          <w:tcPr>
            <w:tcW w:w="3226" w:type="dxa"/>
            <w:gridSpan w:val="3"/>
            <w:vAlign w:val="center"/>
          </w:tcPr>
          <w:p w:rsidR="00082F7F" w:rsidRDefault="00D1508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</w:t>
            </w:r>
            <w:r>
              <w:rPr>
                <w:rFonts w:eastAsia="仿宋"/>
                <w:sz w:val="24"/>
              </w:rPr>
              <w:t xml:space="preserve">          </w:t>
            </w:r>
            <w:r>
              <w:rPr>
                <w:rFonts w:eastAsia="仿宋"/>
                <w:sz w:val="24"/>
              </w:rPr>
              <w:t>名</w:t>
            </w:r>
          </w:p>
        </w:tc>
        <w:tc>
          <w:tcPr>
            <w:tcW w:w="850" w:type="dxa"/>
            <w:vAlign w:val="center"/>
          </w:tcPr>
          <w:p w:rsidR="00082F7F" w:rsidRDefault="00D1508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2269" w:type="dxa"/>
            <w:vAlign w:val="center"/>
          </w:tcPr>
          <w:p w:rsidR="00082F7F" w:rsidRDefault="00D1508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教师职务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eastAsia="仿宋"/>
                <w:sz w:val="24"/>
              </w:rPr>
              <w:t>学生专业</w:t>
            </w:r>
          </w:p>
        </w:tc>
        <w:tc>
          <w:tcPr>
            <w:tcW w:w="2835" w:type="dxa"/>
            <w:vAlign w:val="center"/>
          </w:tcPr>
          <w:p w:rsidR="00082F7F" w:rsidRDefault="00D1508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教师职称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eastAsia="仿宋"/>
                <w:sz w:val="24"/>
              </w:rPr>
              <w:t>学生班级</w:t>
            </w:r>
          </w:p>
        </w:tc>
        <w:tc>
          <w:tcPr>
            <w:tcW w:w="2406" w:type="dxa"/>
            <w:vAlign w:val="center"/>
          </w:tcPr>
          <w:p w:rsidR="00082F7F" w:rsidRDefault="00D1508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联系电话</w:t>
            </w:r>
          </w:p>
        </w:tc>
        <w:tc>
          <w:tcPr>
            <w:tcW w:w="2556" w:type="dxa"/>
            <w:vAlign w:val="center"/>
          </w:tcPr>
          <w:p w:rsidR="00082F7F" w:rsidRDefault="00D1508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电子邮箱</w:t>
            </w:r>
          </w:p>
        </w:tc>
      </w:tr>
      <w:tr w:rsidR="00082F7F">
        <w:trPr>
          <w:trHeight w:val="408"/>
        </w:trPr>
        <w:tc>
          <w:tcPr>
            <w:tcW w:w="814" w:type="dxa"/>
            <w:vMerge w:val="restart"/>
            <w:vAlign w:val="center"/>
          </w:tcPr>
          <w:p w:rsidR="00082F7F" w:rsidRDefault="00D1508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参赛队伍</w:t>
            </w:r>
          </w:p>
        </w:tc>
        <w:tc>
          <w:tcPr>
            <w:tcW w:w="1398" w:type="dxa"/>
            <w:vAlign w:val="center"/>
          </w:tcPr>
          <w:p w:rsidR="00082F7F" w:rsidRDefault="00D1508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指导教师</w:t>
            </w:r>
            <w:r>
              <w:rPr>
                <w:rFonts w:eastAsia="仿宋" w:hint="eastAsia"/>
                <w:sz w:val="24"/>
              </w:rPr>
              <w:t>1</w:t>
            </w:r>
          </w:p>
        </w:tc>
        <w:tc>
          <w:tcPr>
            <w:tcW w:w="1014" w:type="dxa"/>
            <w:vAlign w:val="center"/>
          </w:tcPr>
          <w:p w:rsidR="00082F7F" w:rsidRDefault="00082F7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82F7F" w:rsidRDefault="00082F7F">
            <w:pPr>
              <w:rPr>
                <w:rFonts w:eastAsia="仿宋"/>
                <w:sz w:val="24"/>
              </w:rPr>
            </w:pPr>
          </w:p>
        </w:tc>
        <w:tc>
          <w:tcPr>
            <w:tcW w:w="2269" w:type="dxa"/>
            <w:vAlign w:val="center"/>
          </w:tcPr>
          <w:p w:rsidR="00082F7F" w:rsidRDefault="00082F7F">
            <w:pPr>
              <w:rPr>
                <w:rFonts w:eastAsia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82F7F" w:rsidRDefault="00082F7F">
            <w:pPr>
              <w:rPr>
                <w:rFonts w:eastAsia="仿宋"/>
                <w:sz w:val="24"/>
              </w:rPr>
            </w:pPr>
          </w:p>
        </w:tc>
        <w:tc>
          <w:tcPr>
            <w:tcW w:w="2406" w:type="dxa"/>
            <w:vAlign w:val="center"/>
          </w:tcPr>
          <w:p w:rsidR="00082F7F" w:rsidRDefault="00082F7F">
            <w:pPr>
              <w:rPr>
                <w:rFonts w:eastAsia="仿宋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082F7F" w:rsidRDefault="00082F7F">
            <w:pPr>
              <w:rPr>
                <w:rFonts w:eastAsia="仿宋"/>
                <w:sz w:val="24"/>
              </w:rPr>
            </w:pPr>
          </w:p>
        </w:tc>
      </w:tr>
      <w:tr w:rsidR="00082F7F">
        <w:trPr>
          <w:trHeight w:val="105"/>
        </w:trPr>
        <w:tc>
          <w:tcPr>
            <w:tcW w:w="814" w:type="dxa"/>
            <w:vMerge/>
            <w:vAlign w:val="center"/>
          </w:tcPr>
          <w:p w:rsidR="00082F7F" w:rsidRDefault="00082F7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082F7F" w:rsidRDefault="00D1508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指导教师</w:t>
            </w:r>
            <w:r>
              <w:rPr>
                <w:rFonts w:eastAsia="仿宋" w:hint="eastAsia"/>
                <w:sz w:val="24"/>
              </w:rPr>
              <w:t>2</w:t>
            </w:r>
          </w:p>
        </w:tc>
        <w:tc>
          <w:tcPr>
            <w:tcW w:w="1014" w:type="dxa"/>
            <w:vAlign w:val="center"/>
          </w:tcPr>
          <w:p w:rsidR="00082F7F" w:rsidRDefault="00082F7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82F7F" w:rsidRDefault="00082F7F">
            <w:pPr>
              <w:rPr>
                <w:rFonts w:eastAsia="仿宋"/>
                <w:sz w:val="24"/>
              </w:rPr>
            </w:pPr>
          </w:p>
        </w:tc>
        <w:tc>
          <w:tcPr>
            <w:tcW w:w="2269" w:type="dxa"/>
            <w:vAlign w:val="center"/>
          </w:tcPr>
          <w:p w:rsidR="00082F7F" w:rsidRDefault="00082F7F">
            <w:pPr>
              <w:rPr>
                <w:rFonts w:eastAsia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82F7F" w:rsidRDefault="00082F7F">
            <w:pPr>
              <w:rPr>
                <w:rFonts w:eastAsia="仿宋"/>
                <w:sz w:val="24"/>
              </w:rPr>
            </w:pPr>
          </w:p>
        </w:tc>
        <w:tc>
          <w:tcPr>
            <w:tcW w:w="2406" w:type="dxa"/>
            <w:vAlign w:val="center"/>
          </w:tcPr>
          <w:p w:rsidR="00082F7F" w:rsidRDefault="00082F7F">
            <w:pPr>
              <w:rPr>
                <w:rFonts w:eastAsia="仿宋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082F7F" w:rsidRDefault="00082F7F">
            <w:pPr>
              <w:rPr>
                <w:rFonts w:eastAsia="仿宋"/>
                <w:sz w:val="24"/>
              </w:rPr>
            </w:pPr>
          </w:p>
        </w:tc>
      </w:tr>
      <w:tr w:rsidR="00082F7F">
        <w:tc>
          <w:tcPr>
            <w:tcW w:w="814" w:type="dxa"/>
            <w:vMerge/>
            <w:vAlign w:val="center"/>
          </w:tcPr>
          <w:p w:rsidR="00082F7F" w:rsidRDefault="00082F7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082F7F" w:rsidRDefault="00D1508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队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长</w:t>
            </w:r>
          </w:p>
        </w:tc>
        <w:tc>
          <w:tcPr>
            <w:tcW w:w="1014" w:type="dxa"/>
            <w:vAlign w:val="center"/>
          </w:tcPr>
          <w:p w:rsidR="00082F7F" w:rsidRDefault="00082F7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82F7F" w:rsidRDefault="00082F7F">
            <w:pPr>
              <w:rPr>
                <w:rFonts w:eastAsia="仿宋"/>
                <w:sz w:val="24"/>
              </w:rPr>
            </w:pPr>
          </w:p>
        </w:tc>
        <w:tc>
          <w:tcPr>
            <w:tcW w:w="2269" w:type="dxa"/>
            <w:vAlign w:val="center"/>
          </w:tcPr>
          <w:p w:rsidR="00082F7F" w:rsidRDefault="00082F7F">
            <w:pPr>
              <w:rPr>
                <w:rFonts w:eastAsia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82F7F" w:rsidRDefault="00082F7F">
            <w:pPr>
              <w:rPr>
                <w:rFonts w:eastAsia="仿宋"/>
                <w:sz w:val="24"/>
              </w:rPr>
            </w:pPr>
          </w:p>
        </w:tc>
        <w:tc>
          <w:tcPr>
            <w:tcW w:w="2406" w:type="dxa"/>
            <w:vAlign w:val="center"/>
          </w:tcPr>
          <w:p w:rsidR="00082F7F" w:rsidRDefault="00082F7F">
            <w:pPr>
              <w:rPr>
                <w:rFonts w:eastAsia="仿宋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082F7F" w:rsidRDefault="00082F7F">
            <w:pPr>
              <w:rPr>
                <w:rFonts w:eastAsia="仿宋"/>
                <w:sz w:val="24"/>
              </w:rPr>
            </w:pPr>
          </w:p>
        </w:tc>
      </w:tr>
      <w:tr w:rsidR="00082F7F">
        <w:tc>
          <w:tcPr>
            <w:tcW w:w="814" w:type="dxa"/>
            <w:vMerge/>
            <w:vAlign w:val="center"/>
          </w:tcPr>
          <w:p w:rsidR="00082F7F" w:rsidRDefault="00082F7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082F7F" w:rsidRDefault="00D1508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队员</w:t>
            </w:r>
            <w:r>
              <w:rPr>
                <w:rFonts w:eastAsia="仿宋"/>
                <w:sz w:val="24"/>
              </w:rPr>
              <w:t>1</w:t>
            </w:r>
          </w:p>
        </w:tc>
        <w:tc>
          <w:tcPr>
            <w:tcW w:w="1014" w:type="dxa"/>
            <w:vAlign w:val="center"/>
          </w:tcPr>
          <w:p w:rsidR="00082F7F" w:rsidRDefault="00082F7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82F7F" w:rsidRDefault="00082F7F">
            <w:pPr>
              <w:rPr>
                <w:rFonts w:eastAsia="仿宋"/>
                <w:sz w:val="24"/>
              </w:rPr>
            </w:pPr>
          </w:p>
        </w:tc>
        <w:tc>
          <w:tcPr>
            <w:tcW w:w="2269" w:type="dxa"/>
            <w:vAlign w:val="center"/>
          </w:tcPr>
          <w:p w:rsidR="00082F7F" w:rsidRDefault="00082F7F">
            <w:pPr>
              <w:rPr>
                <w:rFonts w:eastAsia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82F7F" w:rsidRDefault="00082F7F">
            <w:pPr>
              <w:rPr>
                <w:rFonts w:eastAsia="仿宋"/>
                <w:sz w:val="24"/>
              </w:rPr>
            </w:pPr>
          </w:p>
        </w:tc>
        <w:tc>
          <w:tcPr>
            <w:tcW w:w="2406" w:type="dxa"/>
            <w:vAlign w:val="center"/>
          </w:tcPr>
          <w:p w:rsidR="00082F7F" w:rsidRDefault="00082F7F">
            <w:pPr>
              <w:rPr>
                <w:rFonts w:eastAsia="仿宋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082F7F" w:rsidRDefault="00082F7F">
            <w:pPr>
              <w:rPr>
                <w:rFonts w:eastAsia="仿宋"/>
                <w:sz w:val="24"/>
              </w:rPr>
            </w:pPr>
          </w:p>
        </w:tc>
      </w:tr>
      <w:tr w:rsidR="00082F7F">
        <w:tc>
          <w:tcPr>
            <w:tcW w:w="814" w:type="dxa"/>
            <w:vMerge/>
            <w:vAlign w:val="center"/>
          </w:tcPr>
          <w:p w:rsidR="00082F7F" w:rsidRDefault="00082F7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082F7F" w:rsidRDefault="00D1508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队员</w:t>
            </w:r>
            <w:r>
              <w:rPr>
                <w:rFonts w:eastAsia="仿宋"/>
                <w:sz w:val="24"/>
              </w:rPr>
              <w:t>2</w:t>
            </w:r>
          </w:p>
        </w:tc>
        <w:tc>
          <w:tcPr>
            <w:tcW w:w="1014" w:type="dxa"/>
            <w:vAlign w:val="center"/>
          </w:tcPr>
          <w:p w:rsidR="00082F7F" w:rsidRDefault="00082F7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82F7F" w:rsidRDefault="00082F7F">
            <w:pPr>
              <w:rPr>
                <w:rFonts w:eastAsia="仿宋"/>
                <w:sz w:val="24"/>
              </w:rPr>
            </w:pPr>
          </w:p>
        </w:tc>
        <w:tc>
          <w:tcPr>
            <w:tcW w:w="2269" w:type="dxa"/>
            <w:vAlign w:val="center"/>
          </w:tcPr>
          <w:p w:rsidR="00082F7F" w:rsidRDefault="00082F7F">
            <w:pPr>
              <w:rPr>
                <w:rFonts w:eastAsia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82F7F" w:rsidRDefault="00082F7F">
            <w:pPr>
              <w:rPr>
                <w:rFonts w:eastAsia="仿宋"/>
                <w:sz w:val="24"/>
              </w:rPr>
            </w:pPr>
          </w:p>
        </w:tc>
        <w:tc>
          <w:tcPr>
            <w:tcW w:w="2406" w:type="dxa"/>
            <w:vAlign w:val="center"/>
          </w:tcPr>
          <w:p w:rsidR="00082F7F" w:rsidRDefault="00082F7F">
            <w:pPr>
              <w:rPr>
                <w:rFonts w:eastAsia="仿宋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082F7F" w:rsidRDefault="00082F7F">
            <w:pPr>
              <w:rPr>
                <w:rFonts w:eastAsia="仿宋"/>
                <w:sz w:val="24"/>
              </w:rPr>
            </w:pPr>
          </w:p>
        </w:tc>
      </w:tr>
      <w:tr w:rsidR="00082F7F">
        <w:tc>
          <w:tcPr>
            <w:tcW w:w="814" w:type="dxa"/>
            <w:vMerge/>
            <w:vAlign w:val="center"/>
          </w:tcPr>
          <w:p w:rsidR="00082F7F" w:rsidRDefault="00082F7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082F7F" w:rsidRDefault="00D1508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队员</w:t>
            </w:r>
            <w:r>
              <w:rPr>
                <w:rFonts w:eastAsia="仿宋" w:hint="eastAsia"/>
                <w:sz w:val="24"/>
              </w:rPr>
              <w:t>3</w:t>
            </w:r>
          </w:p>
        </w:tc>
        <w:tc>
          <w:tcPr>
            <w:tcW w:w="1014" w:type="dxa"/>
            <w:vAlign w:val="center"/>
          </w:tcPr>
          <w:p w:rsidR="00082F7F" w:rsidRDefault="00082F7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82F7F" w:rsidRDefault="00082F7F">
            <w:pPr>
              <w:rPr>
                <w:rFonts w:eastAsia="仿宋"/>
                <w:sz w:val="24"/>
              </w:rPr>
            </w:pPr>
          </w:p>
        </w:tc>
        <w:tc>
          <w:tcPr>
            <w:tcW w:w="2269" w:type="dxa"/>
            <w:vAlign w:val="center"/>
          </w:tcPr>
          <w:p w:rsidR="00082F7F" w:rsidRDefault="00082F7F">
            <w:pPr>
              <w:rPr>
                <w:rFonts w:eastAsia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82F7F" w:rsidRDefault="00082F7F">
            <w:pPr>
              <w:rPr>
                <w:rFonts w:eastAsia="仿宋"/>
                <w:sz w:val="24"/>
              </w:rPr>
            </w:pPr>
          </w:p>
        </w:tc>
        <w:tc>
          <w:tcPr>
            <w:tcW w:w="2406" w:type="dxa"/>
            <w:vAlign w:val="center"/>
          </w:tcPr>
          <w:p w:rsidR="00082F7F" w:rsidRDefault="00082F7F">
            <w:pPr>
              <w:rPr>
                <w:rFonts w:eastAsia="仿宋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082F7F" w:rsidRDefault="00082F7F">
            <w:pPr>
              <w:rPr>
                <w:rFonts w:eastAsia="仿宋"/>
                <w:sz w:val="24"/>
              </w:rPr>
            </w:pPr>
          </w:p>
        </w:tc>
      </w:tr>
      <w:tr w:rsidR="00082F7F">
        <w:tc>
          <w:tcPr>
            <w:tcW w:w="814" w:type="dxa"/>
            <w:vMerge/>
            <w:vAlign w:val="center"/>
          </w:tcPr>
          <w:p w:rsidR="00082F7F" w:rsidRDefault="00082F7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082F7F" w:rsidRDefault="00D1508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队员</w:t>
            </w:r>
            <w:r>
              <w:rPr>
                <w:rFonts w:eastAsia="仿宋" w:hint="eastAsia"/>
                <w:sz w:val="24"/>
              </w:rPr>
              <w:t>4</w:t>
            </w:r>
          </w:p>
        </w:tc>
        <w:tc>
          <w:tcPr>
            <w:tcW w:w="1014" w:type="dxa"/>
            <w:vAlign w:val="center"/>
          </w:tcPr>
          <w:p w:rsidR="00082F7F" w:rsidRDefault="00082F7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82F7F" w:rsidRDefault="00082F7F">
            <w:pPr>
              <w:rPr>
                <w:rFonts w:eastAsia="仿宋"/>
                <w:sz w:val="24"/>
              </w:rPr>
            </w:pPr>
          </w:p>
        </w:tc>
        <w:tc>
          <w:tcPr>
            <w:tcW w:w="2269" w:type="dxa"/>
            <w:vAlign w:val="center"/>
          </w:tcPr>
          <w:p w:rsidR="00082F7F" w:rsidRDefault="00082F7F">
            <w:pPr>
              <w:rPr>
                <w:rFonts w:eastAsia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82F7F" w:rsidRDefault="00082F7F">
            <w:pPr>
              <w:rPr>
                <w:rFonts w:eastAsia="仿宋"/>
                <w:sz w:val="24"/>
              </w:rPr>
            </w:pPr>
          </w:p>
        </w:tc>
        <w:tc>
          <w:tcPr>
            <w:tcW w:w="2406" w:type="dxa"/>
            <w:vAlign w:val="center"/>
          </w:tcPr>
          <w:p w:rsidR="00082F7F" w:rsidRDefault="00082F7F">
            <w:pPr>
              <w:rPr>
                <w:rFonts w:eastAsia="仿宋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082F7F" w:rsidRDefault="00082F7F">
            <w:pPr>
              <w:rPr>
                <w:rFonts w:eastAsia="仿宋"/>
                <w:sz w:val="24"/>
              </w:rPr>
            </w:pPr>
          </w:p>
        </w:tc>
      </w:tr>
    </w:tbl>
    <w:p w:rsidR="00082F7F" w:rsidRDefault="00D1508F">
      <w:pPr>
        <w:rPr>
          <w:rFonts w:eastAsia="仿宋"/>
          <w:sz w:val="24"/>
        </w:rPr>
      </w:pPr>
      <w:r>
        <w:rPr>
          <w:rFonts w:eastAsia="仿宋"/>
          <w:sz w:val="24"/>
        </w:rPr>
        <w:t xml:space="preserve">                                                                             </w:t>
      </w:r>
    </w:p>
    <w:p w:rsidR="00082F7F" w:rsidRDefault="00082F7F">
      <w:pPr>
        <w:rPr>
          <w:sz w:val="30"/>
          <w:szCs w:val="30"/>
        </w:rPr>
      </w:pPr>
    </w:p>
    <w:p w:rsidR="00082F7F" w:rsidRDefault="00082F7F"/>
    <w:sectPr w:rsidR="00082F7F" w:rsidSect="008424F9">
      <w:headerReference w:type="default" r:id="rId7"/>
      <w:footerReference w:type="even" r:id="rId8"/>
      <w:footerReference w:type="default" r:id="rId9"/>
      <w:pgSz w:w="16838" w:h="11906" w:orient="landscape"/>
      <w:pgMar w:top="1191" w:right="1440" w:bottom="1191" w:left="1440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31B" w:rsidRDefault="0066431B">
      <w:r>
        <w:separator/>
      </w:r>
    </w:p>
  </w:endnote>
  <w:endnote w:type="continuationSeparator" w:id="0">
    <w:p w:rsidR="0066431B" w:rsidRDefault="00664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F7F" w:rsidRDefault="008424F9">
    <w:pPr>
      <w:pStyle w:val="a3"/>
      <w:framePr w:wrap="around" w:vAnchor="text" w:hAnchor="margin" w:xAlign="center" w:y="1"/>
      <w:numPr>
        <w:ins w:id="0" w:author="Microsoft" w:date="2016-12-15T19:11:00Z"/>
      </w:numPr>
      <w:rPr>
        <w:ins w:id="1" w:author="Microsoft" w:date="2016-12-15T19:11:00Z"/>
        <w:rStyle w:val="a5"/>
      </w:rPr>
    </w:pPr>
    <w:ins w:id="2" w:author="Microsoft" w:date="2016-12-15T19:11:00Z">
      <w:r>
        <w:fldChar w:fldCharType="begin"/>
      </w:r>
      <w:r w:rsidR="00D1508F">
        <w:rPr>
          <w:rStyle w:val="a5"/>
        </w:rPr>
        <w:instrText xml:space="preserve">PAGE  </w:instrText>
      </w:r>
      <w:r>
        <w:fldChar w:fldCharType="end"/>
      </w:r>
    </w:ins>
  </w:p>
  <w:p w:rsidR="00082F7F" w:rsidRDefault="00082F7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F7F" w:rsidRDefault="008424F9">
    <w:pPr>
      <w:pStyle w:val="a3"/>
      <w:framePr w:wrap="around" w:vAnchor="text" w:hAnchor="margin" w:xAlign="center" w:y="1"/>
      <w:numPr>
        <w:ins w:id="3" w:author="Microsoft" w:date="2016-12-15T19:11:00Z"/>
      </w:numPr>
      <w:rPr>
        <w:ins w:id="4" w:author="Microsoft" w:date="2016-12-15T19:11:00Z"/>
        <w:rStyle w:val="a5"/>
      </w:rPr>
    </w:pPr>
    <w:ins w:id="5" w:author="Microsoft" w:date="2016-12-15T19:11:00Z">
      <w:r>
        <w:fldChar w:fldCharType="begin"/>
      </w:r>
      <w:r w:rsidR="00D1508F">
        <w:rPr>
          <w:rStyle w:val="a5"/>
        </w:rPr>
        <w:instrText xml:space="preserve">PAGE  </w:instrText>
      </w:r>
    </w:ins>
    <w:r>
      <w:fldChar w:fldCharType="separate"/>
    </w:r>
    <w:r w:rsidR="0060337A">
      <w:rPr>
        <w:rStyle w:val="a5"/>
        <w:noProof/>
      </w:rPr>
      <w:t>- 1 -</w:t>
    </w:r>
    <w:ins w:id="6" w:author="Microsoft" w:date="2016-12-15T19:11:00Z">
      <w:r>
        <w:fldChar w:fldCharType="end"/>
      </w:r>
    </w:ins>
  </w:p>
  <w:p w:rsidR="00082F7F" w:rsidRDefault="00082F7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31B" w:rsidRDefault="0066431B">
      <w:r>
        <w:separator/>
      </w:r>
    </w:p>
  </w:footnote>
  <w:footnote w:type="continuationSeparator" w:id="0">
    <w:p w:rsidR="0066431B" w:rsidRDefault="00664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F7F" w:rsidRDefault="00082F7F">
    <w:pPr>
      <w:pStyle w:val="a4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crosoft">
    <w15:presenceInfo w15:providerId="None" w15:userId="Microsoft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F7F"/>
    <w:rsid w:val="00034DE9"/>
    <w:rsid w:val="00082F7F"/>
    <w:rsid w:val="0060337A"/>
    <w:rsid w:val="0066431B"/>
    <w:rsid w:val="008424F9"/>
    <w:rsid w:val="00D1508F"/>
    <w:rsid w:val="08B82244"/>
    <w:rsid w:val="09096A71"/>
    <w:rsid w:val="2941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4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42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842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8424F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HFUT-jg</dc:creator>
  <cp:lastModifiedBy>lenovo</cp:lastModifiedBy>
  <cp:revision>3</cp:revision>
  <dcterms:created xsi:type="dcterms:W3CDTF">2021-03-07T11:22:00Z</dcterms:created>
  <dcterms:modified xsi:type="dcterms:W3CDTF">2023-05-07T07:09:00Z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